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47" w:rsidRPr="00427278" w:rsidRDefault="00427278" w:rsidP="00427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78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 238 "Центр развития ребенка - детский сад"</w:t>
      </w:r>
    </w:p>
    <w:p w:rsidR="00427278" w:rsidRDefault="00427278" w:rsidP="00427278">
      <w:pPr>
        <w:rPr>
          <w:rFonts w:ascii="Times New Roman" w:hAnsi="Times New Roman" w:cs="Times New Roman"/>
          <w:sz w:val="28"/>
          <w:szCs w:val="28"/>
        </w:rPr>
      </w:pPr>
    </w:p>
    <w:p w:rsidR="00427278" w:rsidRDefault="00427278" w:rsidP="00427278">
      <w:pPr>
        <w:rPr>
          <w:rFonts w:ascii="Times New Roman" w:hAnsi="Times New Roman" w:cs="Times New Roman"/>
          <w:sz w:val="28"/>
          <w:szCs w:val="28"/>
        </w:rPr>
      </w:pPr>
    </w:p>
    <w:p w:rsidR="00427278" w:rsidRDefault="00427278" w:rsidP="00427278">
      <w:pPr>
        <w:rPr>
          <w:rFonts w:ascii="Times New Roman" w:hAnsi="Times New Roman" w:cs="Times New Roman"/>
          <w:sz w:val="28"/>
          <w:szCs w:val="28"/>
        </w:rPr>
      </w:pPr>
    </w:p>
    <w:p w:rsidR="00C470E4" w:rsidRDefault="00C470E4" w:rsidP="00427278">
      <w:pPr>
        <w:rPr>
          <w:rFonts w:ascii="Times New Roman" w:hAnsi="Times New Roman" w:cs="Times New Roman"/>
          <w:sz w:val="28"/>
          <w:szCs w:val="28"/>
        </w:rPr>
      </w:pPr>
    </w:p>
    <w:p w:rsidR="00C470E4" w:rsidRDefault="00C470E4" w:rsidP="00427278">
      <w:pPr>
        <w:rPr>
          <w:rFonts w:ascii="Times New Roman" w:hAnsi="Times New Roman" w:cs="Times New Roman"/>
          <w:sz w:val="28"/>
          <w:szCs w:val="28"/>
        </w:rPr>
      </w:pPr>
    </w:p>
    <w:p w:rsidR="008E7BDE" w:rsidRDefault="008E7BDE" w:rsidP="00427278">
      <w:pPr>
        <w:rPr>
          <w:rFonts w:ascii="Times New Roman" w:hAnsi="Times New Roman" w:cs="Times New Roman"/>
          <w:sz w:val="28"/>
          <w:szCs w:val="28"/>
        </w:rPr>
      </w:pPr>
    </w:p>
    <w:p w:rsidR="00427278" w:rsidRDefault="00427278" w:rsidP="00427278">
      <w:pPr>
        <w:rPr>
          <w:rFonts w:ascii="Times New Roman" w:hAnsi="Times New Roman" w:cs="Times New Roman"/>
          <w:sz w:val="28"/>
          <w:szCs w:val="28"/>
        </w:rPr>
      </w:pPr>
    </w:p>
    <w:p w:rsidR="00427278" w:rsidRPr="00427278" w:rsidRDefault="00427278" w:rsidP="00427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278">
        <w:rPr>
          <w:rFonts w:ascii="Times New Roman" w:hAnsi="Times New Roman" w:cs="Times New Roman"/>
          <w:sz w:val="28"/>
          <w:szCs w:val="28"/>
        </w:rPr>
        <w:t xml:space="preserve">Доклад  </w:t>
      </w:r>
    </w:p>
    <w:p w:rsidR="00427278" w:rsidRDefault="00427278" w:rsidP="00427278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278">
        <w:rPr>
          <w:rFonts w:ascii="Times New Roman" w:hAnsi="Times New Roman" w:cs="Times New Roman"/>
          <w:sz w:val="28"/>
          <w:szCs w:val="28"/>
        </w:rPr>
        <w:t>воспитателя высшей квалификационной категории Ивановой Валентины Петровны</w:t>
      </w:r>
    </w:p>
    <w:p w:rsidR="00427278" w:rsidRDefault="00427278" w:rsidP="00427278">
      <w:pPr>
        <w:rPr>
          <w:rFonts w:ascii="Times New Roman" w:hAnsi="Times New Roman" w:cs="Times New Roman"/>
          <w:sz w:val="28"/>
          <w:szCs w:val="28"/>
        </w:rPr>
      </w:pPr>
    </w:p>
    <w:p w:rsidR="00427278" w:rsidRDefault="00427278" w:rsidP="00427278">
      <w:pPr>
        <w:rPr>
          <w:rFonts w:ascii="Times New Roman" w:hAnsi="Times New Roman" w:cs="Times New Roman"/>
          <w:sz w:val="28"/>
          <w:szCs w:val="28"/>
        </w:rPr>
      </w:pPr>
    </w:p>
    <w:p w:rsidR="00427278" w:rsidRPr="00427278" w:rsidRDefault="00427278" w:rsidP="00427278">
      <w:pPr>
        <w:rPr>
          <w:rFonts w:ascii="Times New Roman" w:hAnsi="Times New Roman" w:cs="Times New Roman"/>
          <w:sz w:val="32"/>
          <w:szCs w:val="32"/>
        </w:rPr>
      </w:pPr>
    </w:p>
    <w:p w:rsidR="00AA1047" w:rsidRDefault="00AA1047" w:rsidP="00AA10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278">
        <w:rPr>
          <w:rFonts w:ascii="Times New Roman" w:hAnsi="Times New Roman" w:cs="Times New Roman"/>
          <w:sz w:val="32"/>
          <w:szCs w:val="32"/>
        </w:rPr>
        <w:t xml:space="preserve">по теме </w:t>
      </w:r>
      <w:r w:rsidRPr="00427278">
        <w:rPr>
          <w:rFonts w:ascii="Times New Roman" w:hAnsi="Times New Roman" w:cs="Times New Roman"/>
          <w:b/>
          <w:sz w:val="32"/>
          <w:szCs w:val="32"/>
        </w:rPr>
        <w:t>«Лого</w:t>
      </w:r>
      <w:r w:rsidR="00C470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27278">
        <w:rPr>
          <w:rFonts w:ascii="Times New Roman" w:hAnsi="Times New Roman" w:cs="Times New Roman"/>
          <w:b/>
          <w:sz w:val="32"/>
          <w:szCs w:val="32"/>
        </w:rPr>
        <w:t>ритмика как средство профилактики и коррекции речевых нарушений у дошкольников»</w:t>
      </w:r>
    </w:p>
    <w:p w:rsidR="00427278" w:rsidRDefault="00427278" w:rsidP="00AA10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278" w:rsidRDefault="00427278" w:rsidP="00AA10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278" w:rsidRDefault="00427278" w:rsidP="00AA10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278" w:rsidRDefault="00427278" w:rsidP="00AA10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278" w:rsidRDefault="00427278" w:rsidP="00AA10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278" w:rsidRDefault="00427278" w:rsidP="00AA10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278" w:rsidRDefault="00427278" w:rsidP="00AA10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278" w:rsidRDefault="00427278" w:rsidP="00AA10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278" w:rsidRDefault="00427278" w:rsidP="00AA10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BDE" w:rsidRDefault="008E7BDE" w:rsidP="00AA104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7278" w:rsidRPr="00C470E4" w:rsidRDefault="00C470E4" w:rsidP="00AA1047">
      <w:pPr>
        <w:jc w:val="center"/>
        <w:rPr>
          <w:rFonts w:ascii="Times New Roman" w:hAnsi="Times New Roman" w:cs="Times New Roman"/>
          <w:sz w:val="32"/>
          <w:szCs w:val="32"/>
        </w:rPr>
      </w:pPr>
      <w:r w:rsidRPr="00C470E4">
        <w:rPr>
          <w:rFonts w:ascii="Times New Roman" w:hAnsi="Times New Roman" w:cs="Times New Roman"/>
          <w:sz w:val="32"/>
          <w:szCs w:val="32"/>
        </w:rPr>
        <w:t>Кемерово 2024г</w:t>
      </w:r>
    </w:p>
    <w:p w:rsidR="00AF4EAF" w:rsidDel="00AF4EAF" w:rsidRDefault="00AF4EAF" w:rsidP="00AF4EAF">
      <w:pPr>
        <w:spacing w:line="240" w:lineRule="auto"/>
        <w:rPr>
          <w:del w:id="0" w:author="Windows 7" w:date="2024-06-05T22:12:00Z"/>
          <w:rFonts w:ascii="Times New Roman" w:hAnsi="Times New Roman" w:cs="Times New Roman"/>
          <w:b/>
          <w:sz w:val="32"/>
          <w:szCs w:val="32"/>
        </w:rPr>
      </w:pPr>
    </w:p>
    <w:p w:rsidR="00AF4EAF" w:rsidDel="00AF4EAF" w:rsidRDefault="00AF4EAF" w:rsidP="00AF4EAF">
      <w:pPr>
        <w:spacing w:line="240" w:lineRule="auto"/>
        <w:rPr>
          <w:del w:id="1" w:author="Windows 7" w:date="2024-06-05T22:12:00Z"/>
          <w:rFonts w:ascii="Times New Roman" w:hAnsi="Times New Roman" w:cs="Times New Roman"/>
          <w:b/>
          <w:sz w:val="32"/>
          <w:szCs w:val="32"/>
        </w:rPr>
      </w:pPr>
    </w:p>
    <w:p w:rsidR="00AF4EAF" w:rsidDel="00AF4EAF" w:rsidRDefault="00AF4EAF" w:rsidP="00AF4EAF">
      <w:pPr>
        <w:rPr>
          <w:del w:id="2" w:author="Windows 7" w:date="2024-06-05T22:12:00Z"/>
          <w:rFonts w:ascii="Times New Roman" w:hAnsi="Times New Roman" w:cs="Times New Roman"/>
          <w:b/>
          <w:sz w:val="32"/>
          <w:szCs w:val="32"/>
        </w:rPr>
      </w:pPr>
    </w:p>
    <w:p w:rsidR="00427278" w:rsidDel="00AF4EAF" w:rsidRDefault="00427278" w:rsidP="00AF4EAF">
      <w:pPr>
        <w:rPr>
          <w:del w:id="3" w:author="Windows 7" w:date="2024-06-05T22:12:00Z"/>
          <w:rFonts w:ascii="Times New Roman" w:hAnsi="Times New Roman" w:cs="Times New Roman"/>
          <w:b/>
          <w:sz w:val="32"/>
          <w:szCs w:val="32"/>
        </w:rPr>
      </w:pPr>
    </w:p>
    <w:p w:rsidR="00427278" w:rsidRDefault="00427278" w:rsidP="00AF4EAF">
      <w:pPr>
        <w:spacing w:line="240" w:lineRule="auto"/>
        <w:rPr>
          <w:ins w:id="4" w:author="Windows 7" w:date="2024-06-05T22:12:00Z"/>
          <w:rFonts w:ascii="Times New Roman" w:hAnsi="Times New Roman" w:cs="Times New Roman"/>
          <w:b/>
          <w:sz w:val="32"/>
          <w:szCs w:val="32"/>
        </w:rPr>
      </w:pPr>
    </w:p>
    <w:p w:rsidR="00AF4EAF" w:rsidRPr="00A5121F" w:rsidRDefault="00AF4EAF" w:rsidP="00AF4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7278" w:rsidRPr="008E7BDE" w:rsidRDefault="00427278" w:rsidP="00A512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BDE">
        <w:rPr>
          <w:rFonts w:ascii="Times New Roman" w:hAnsi="Times New Roman" w:cs="Times New Roman"/>
          <w:b/>
          <w:sz w:val="28"/>
          <w:szCs w:val="28"/>
        </w:rPr>
        <w:t>Прекрасна речь,</w:t>
      </w:r>
    </w:p>
    <w:p w:rsidR="00427278" w:rsidRPr="008E7BDE" w:rsidRDefault="00427278" w:rsidP="00A512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BDE">
        <w:rPr>
          <w:rFonts w:ascii="Times New Roman" w:hAnsi="Times New Roman" w:cs="Times New Roman"/>
          <w:b/>
          <w:sz w:val="28"/>
          <w:szCs w:val="28"/>
        </w:rPr>
        <w:t>когда она как ручеёк бежит</w:t>
      </w:r>
    </w:p>
    <w:p w:rsidR="00427278" w:rsidRPr="008E7BDE" w:rsidRDefault="00427278" w:rsidP="00A512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BDE">
        <w:rPr>
          <w:rFonts w:ascii="Times New Roman" w:hAnsi="Times New Roman" w:cs="Times New Roman"/>
          <w:b/>
          <w:sz w:val="28"/>
          <w:szCs w:val="28"/>
        </w:rPr>
        <w:t>Среди камней чиста, не тороплива</w:t>
      </w:r>
    </w:p>
    <w:p w:rsidR="00427278" w:rsidRPr="008E7BDE" w:rsidRDefault="00427278" w:rsidP="00A512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BDE">
        <w:rPr>
          <w:rFonts w:ascii="Times New Roman" w:hAnsi="Times New Roman" w:cs="Times New Roman"/>
          <w:b/>
          <w:sz w:val="28"/>
          <w:szCs w:val="28"/>
        </w:rPr>
        <w:t>И ты готов внимать её поток,</w:t>
      </w:r>
    </w:p>
    <w:p w:rsidR="00427278" w:rsidRDefault="00427278" w:rsidP="00A512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BDE">
        <w:rPr>
          <w:rFonts w:ascii="Times New Roman" w:hAnsi="Times New Roman" w:cs="Times New Roman"/>
          <w:b/>
          <w:sz w:val="28"/>
          <w:szCs w:val="28"/>
        </w:rPr>
        <w:t>И восклицать: О! как же ты красива!</w:t>
      </w:r>
    </w:p>
    <w:p w:rsidR="008E7BDE" w:rsidRPr="008E7BDE" w:rsidRDefault="008E7BDE" w:rsidP="00A512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AFF" w:rsidRDefault="00A5121F" w:rsidP="00A51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21F">
        <w:rPr>
          <w:rFonts w:ascii="Times New Roman" w:hAnsi="Times New Roman" w:cs="Times New Roman"/>
          <w:sz w:val="28"/>
          <w:szCs w:val="28"/>
        </w:rPr>
        <w:t>Затрагивая в настоящее время любой вопрос, касающийся проблем детства, мы все без исключения желаем видеть своих детей здоровыми, счастливыми, улыбающимися, умеющими общаться с окружающими людьми. Но это не всегда получается. Особенно тяжело детям с нарушениями речи.</w:t>
      </w:r>
    </w:p>
    <w:p w:rsidR="00874B22" w:rsidRDefault="00874B22" w:rsidP="00A51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Хорошая речь – важнейшее условие всестороннего полноценного развития детей. Чем богаче и правильнее у ребёнка речь, тем легче ему высказать свои мысли, тем шире его возможности в познании окружающей действительности, содержательнее и полноценнее отношения со взрослыми и сверстниками, тем активнее осуществляется его психическое развитие. Речь – один из наиболее мощных факторов и стимулов развития в целом. Можно сказать, что речь человека – это его визитная карточка.</w:t>
      </w:r>
      <w:r w:rsidRPr="00874B22">
        <w:t xml:space="preserve"> </w:t>
      </w:r>
      <w:r w:rsidRPr="00874B22">
        <w:rPr>
          <w:rFonts w:ascii="Times New Roman" w:hAnsi="Times New Roman" w:cs="Times New Roman"/>
          <w:sz w:val="28"/>
          <w:szCs w:val="28"/>
        </w:rPr>
        <w:t>Поэтому так важно заботиться о своевременном формировании речи детей, о её чистоте и правильности, предупреждая и исправляя различные нарушения, которыми считаются любые отклонения от общепринятых норм языка.</w:t>
      </w:r>
    </w:p>
    <w:p w:rsidR="00874B22" w:rsidRDefault="00874B22" w:rsidP="00A51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На сегодняшний день помимо традиционных логопедических занятий по исправлению звукопроизношения, коррекции нарушений в лексико-грамматическом оформлении речевого высказывания многие логопеды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воспитатели логопедических групп</w:t>
      </w:r>
      <w:r w:rsidRPr="00874B22">
        <w:rPr>
          <w:rFonts w:ascii="Times New Roman" w:hAnsi="Times New Roman" w:cs="Times New Roman"/>
          <w:sz w:val="28"/>
          <w:szCs w:val="28"/>
        </w:rPr>
        <w:t xml:space="preserve"> используют такой эффективный метод преодоления речевых нарушений как логопедическая ритмика. Это форма активной терапии, одно из звеньев коррекционной педагогики. Она связывает воедино слово (звук, музыку и движения.</w:t>
      </w:r>
      <w:r w:rsidR="006A32A0">
        <w:rPr>
          <w:rFonts w:ascii="Times New Roman" w:hAnsi="Times New Roman" w:cs="Times New Roman"/>
          <w:sz w:val="28"/>
          <w:szCs w:val="28"/>
        </w:rPr>
        <w:t>)</w:t>
      </w:r>
    </w:p>
    <w:p w:rsidR="00874B22" w:rsidRDefault="00C470E4" w:rsidP="00874B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b/>
          <w:sz w:val="28"/>
          <w:szCs w:val="28"/>
        </w:rPr>
        <w:t>Лого ритмика</w:t>
      </w:r>
      <w:r w:rsidR="00874B22" w:rsidRPr="00874B22">
        <w:rPr>
          <w:rFonts w:ascii="Times New Roman" w:hAnsi="Times New Roman" w:cs="Times New Roman"/>
          <w:b/>
          <w:sz w:val="28"/>
          <w:szCs w:val="28"/>
        </w:rPr>
        <w:t>-</w:t>
      </w:r>
      <w:r w:rsidR="00874B22">
        <w:rPr>
          <w:rFonts w:ascii="Times New Roman" w:hAnsi="Times New Roman" w:cs="Times New Roman"/>
          <w:sz w:val="28"/>
          <w:szCs w:val="28"/>
        </w:rPr>
        <w:t xml:space="preserve"> одно из звеньев </w:t>
      </w:r>
      <w:r w:rsidR="00874B22" w:rsidRPr="00874B22">
        <w:rPr>
          <w:rFonts w:ascii="Times New Roman" w:hAnsi="Times New Roman" w:cs="Times New Roman"/>
          <w:sz w:val="28"/>
          <w:szCs w:val="28"/>
        </w:rPr>
        <w:t>ко</w:t>
      </w:r>
      <w:r w:rsidR="00874B22">
        <w:rPr>
          <w:rFonts w:ascii="Times New Roman" w:hAnsi="Times New Roman" w:cs="Times New Roman"/>
          <w:sz w:val="28"/>
          <w:szCs w:val="28"/>
        </w:rPr>
        <w:t xml:space="preserve">ррекционной педагогики, которое </w:t>
      </w:r>
      <w:r w:rsidR="00874B22" w:rsidRPr="00874B22">
        <w:rPr>
          <w:rFonts w:ascii="Times New Roman" w:hAnsi="Times New Roman" w:cs="Times New Roman"/>
          <w:sz w:val="28"/>
          <w:szCs w:val="28"/>
        </w:rPr>
        <w:t>св</w:t>
      </w:r>
      <w:r w:rsidR="00874B22">
        <w:rPr>
          <w:rFonts w:ascii="Times New Roman" w:hAnsi="Times New Roman" w:cs="Times New Roman"/>
          <w:sz w:val="28"/>
          <w:szCs w:val="28"/>
        </w:rPr>
        <w:t xml:space="preserve">язывает воедино слово, музыку и </w:t>
      </w:r>
      <w:r w:rsidR="00874B22" w:rsidRPr="00874B22">
        <w:rPr>
          <w:rFonts w:ascii="Times New Roman" w:hAnsi="Times New Roman" w:cs="Times New Roman"/>
          <w:sz w:val="28"/>
          <w:szCs w:val="28"/>
        </w:rPr>
        <w:t>движения</w:t>
      </w:r>
      <w:r w:rsidR="00874B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157" w:rsidRDefault="00C470E4" w:rsidP="00874B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B22">
        <w:rPr>
          <w:rFonts w:ascii="Times New Roman" w:hAnsi="Times New Roman" w:cs="Times New Roman"/>
          <w:sz w:val="28"/>
          <w:szCs w:val="28"/>
        </w:rPr>
        <w:t>Лого ритмика</w:t>
      </w:r>
      <w:r w:rsidR="00874B22" w:rsidRPr="00874B22">
        <w:rPr>
          <w:rFonts w:ascii="Times New Roman" w:hAnsi="Times New Roman" w:cs="Times New Roman"/>
          <w:sz w:val="28"/>
          <w:szCs w:val="28"/>
        </w:rPr>
        <w:t xml:space="preserve"> – это один из качественных методов  работы по развитию  речи малыша. В педагогической практике </w:t>
      </w:r>
      <w:r w:rsidRPr="00874B22">
        <w:rPr>
          <w:rFonts w:ascii="Times New Roman" w:hAnsi="Times New Roman" w:cs="Times New Roman"/>
          <w:sz w:val="28"/>
          <w:szCs w:val="28"/>
        </w:rPr>
        <w:t>лого ритмика</w:t>
      </w:r>
      <w:r w:rsidR="00874B22" w:rsidRPr="00874B22">
        <w:rPr>
          <w:rFonts w:ascii="Times New Roman" w:hAnsi="Times New Roman" w:cs="Times New Roman"/>
          <w:sz w:val="28"/>
          <w:szCs w:val="28"/>
        </w:rPr>
        <w:t xml:space="preserve"> необходима для того, чтобы коррекционная работа была наиболее эффективной, так как </w:t>
      </w:r>
      <w:r w:rsidRPr="00874B22">
        <w:rPr>
          <w:rFonts w:ascii="Times New Roman" w:hAnsi="Times New Roman" w:cs="Times New Roman"/>
          <w:sz w:val="28"/>
          <w:szCs w:val="28"/>
        </w:rPr>
        <w:t>лого ритмические</w:t>
      </w:r>
      <w:r w:rsidR="00874B22" w:rsidRPr="00874B22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r w:rsidR="00874B22" w:rsidRPr="00874B22">
        <w:rPr>
          <w:rFonts w:ascii="Times New Roman" w:hAnsi="Times New Roman" w:cs="Times New Roman"/>
          <w:sz w:val="28"/>
          <w:szCs w:val="28"/>
        </w:rPr>
        <w:t xml:space="preserve">занятия  включают </w:t>
      </w:r>
      <w:bookmarkEnd w:id="5"/>
      <w:r w:rsidR="00874B22" w:rsidRPr="00874B22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874B22">
        <w:rPr>
          <w:rFonts w:ascii="Times New Roman" w:hAnsi="Times New Roman" w:cs="Times New Roman"/>
          <w:sz w:val="28"/>
          <w:szCs w:val="28"/>
        </w:rPr>
        <w:t>здоровье сберегающие</w:t>
      </w:r>
      <w:r w:rsidR="00874B22" w:rsidRPr="00874B22">
        <w:rPr>
          <w:rFonts w:ascii="Times New Roman" w:hAnsi="Times New Roman" w:cs="Times New Roman"/>
          <w:sz w:val="28"/>
          <w:szCs w:val="28"/>
        </w:rPr>
        <w:t xml:space="preserve"> технологии, что не только благотворно влияет на весь организм ребенка, но и способствует максимально эффективному повышению уровня звукопроизношения, овладения структурой слова, расширения словарного запаса детей дошкольного возраст</w:t>
      </w:r>
      <w:r w:rsidR="000670E4">
        <w:rPr>
          <w:rFonts w:ascii="Times New Roman" w:hAnsi="Times New Roman" w:cs="Times New Roman"/>
          <w:sz w:val="28"/>
          <w:szCs w:val="28"/>
        </w:rPr>
        <w:t>а.</w:t>
      </w:r>
    </w:p>
    <w:p w:rsidR="002D3157" w:rsidRPr="002D3157" w:rsidRDefault="002D3157" w:rsidP="002D3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157">
        <w:rPr>
          <w:rFonts w:ascii="Times New Roman" w:hAnsi="Times New Roman" w:cs="Times New Roman"/>
          <w:sz w:val="28"/>
          <w:szCs w:val="28"/>
        </w:rPr>
        <w:lastRenderedPageBreak/>
        <w:t xml:space="preserve">Почему </w:t>
      </w:r>
      <w:r w:rsidR="00C470E4" w:rsidRPr="002D3157">
        <w:rPr>
          <w:rFonts w:ascii="Times New Roman" w:hAnsi="Times New Roman" w:cs="Times New Roman"/>
          <w:sz w:val="28"/>
          <w:szCs w:val="28"/>
        </w:rPr>
        <w:t>лого ритмика</w:t>
      </w:r>
      <w:r w:rsidRPr="002D3157">
        <w:rPr>
          <w:rFonts w:ascii="Times New Roman" w:hAnsi="Times New Roman" w:cs="Times New Roman"/>
          <w:sz w:val="28"/>
          <w:szCs w:val="28"/>
        </w:rPr>
        <w:t>? Все окружающее нас живет по законам ритма. Смена времен года, день и ночь, сердечный ритм и многое другое подчинено определенному ритму. Любые ритмические движения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- ритмических упражнениях и играх.</w:t>
      </w:r>
    </w:p>
    <w:p w:rsidR="002D3157" w:rsidRPr="002D3157" w:rsidRDefault="002D3157" w:rsidP="002D3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57" w:rsidRDefault="002D3157" w:rsidP="002D3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цели</w:t>
      </w:r>
      <w:r w:rsidR="006A32A0">
        <w:rPr>
          <w:rFonts w:ascii="Times New Roman" w:hAnsi="Times New Roman" w:cs="Times New Roman"/>
          <w:sz w:val="28"/>
          <w:szCs w:val="28"/>
        </w:rPr>
        <w:t xml:space="preserve"> </w:t>
      </w:r>
      <w:r w:rsidR="00C470E4">
        <w:rPr>
          <w:rFonts w:ascii="Times New Roman" w:hAnsi="Times New Roman" w:cs="Times New Roman"/>
          <w:sz w:val="28"/>
          <w:szCs w:val="28"/>
        </w:rPr>
        <w:t>лого ритмики</w:t>
      </w:r>
      <w:r w:rsidR="006A32A0">
        <w:rPr>
          <w:rFonts w:ascii="Times New Roman" w:hAnsi="Times New Roman" w:cs="Times New Roman"/>
          <w:sz w:val="28"/>
          <w:szCs w:val="28"/>
        </w:rPr>
        <w:t xml:space="preserve">: </w:t>
      </w:r>
      <w:r w:rsidR="00C470E4" w:rsidRPr="00C470E4">
        <w:rPr>
          <w:rFonts w:ascii="Times New Roman" w:hAnsi="Times New Roman" w:cs="Times New Roman"/>
          <w:sz w:val="28"/>
          <w:szCs w:val="28"/>
        </w:rPr>
        <w:t>профилактика и преодоление речевых расстройств у детей с 2 до 5 лет путем развития, воспитания и коррекции у детей двигательной сферы в сочетании со словом и музыкой.</w:t>
      </w:r>
      <w:r w:rsidR="00C470E4">
        <w:rPr>
          <w:rFonts w:ascii="Times New Roman" w:hAnsi="Times New Roman" w:cs="Times New Roman"/>
          <w:sz w:val="28"/>
          <w:szCs w:val="28"/>
        </w:rPr>
        <w:t xml:space="preserve"> </w:t>
      </w:r>
      <w:r w:rsidRPr="002D3157">
        <w:rPr>
          <w:rFonts w:ascii="Times New Roman" w:hAnsi="Times New Roman" w:cs="Times New Roman"/>
          <w:sz w:val="28"/>
          <w:szCs w:val="28"/>
        </w:rPr>
        <w:t>В основу занятий положен метод фонетической ритм</w:t>
      </w:r>
      <w:r>
        <w:rPr>
          <w:rFonts w:ascii="Times New Roman" w:hAnsi="Times New Roman" w:cs="Times New Roman"/>
          <w:sz w:val="28"/>
          <w:szCs w:val="28"/>
        </w:rPr>
        <w:t>ики.</w:t>
      </w:r>
    </w:p>
    <w:p w:rsidR="00C470E4" w:rsidRPr="00C470E4" w:rsidRDefault="00C470E4" w:rsidP="00C470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4">
        <w:rPr>
          <w:rFonts w:ascii="Times New Roman" w:hAnsi="Times New Roman" w:cs="Times New Roman"/>
          <w:sz w:val="28"/>
          <w:szCs w:val="28"/>
        </w:rPr>
        <w:t>На занятиях соблюдаются основные педагогические пр</w:t>
      </w:r>
      <w:r>
        <w:rPr>
          <w:rFonts w:ascii="Times New Roman" w:hAnsi="Times New Roman" w:cs="Times New Roman"/>
          <w:sz w:val="28"/>
          <w:szCs w:val="28"/>
        </w:rPr>
        <w:t>инципы – последовательность, по</w:t>
      </w:r>
      <w:r w:rsidRPr="00C470E4">
        <w:rPr>
          <w:rFonts w:ascii="Times New Roman" w:hAnsi="Times New Roman" w:cs="Times New Roman"/>
          <w:sz w:val="28"/>
          <w:szCs w:val="28"/>
        </w:rPr>
        <w:t>степенное усложнение и повторяемость материала, отр</w:t>
      </w:r>
      <w:r>
        <w:rPr>
          <w:rFonts w:ascii="Times New Roman" w:hAnsi="Times New Roman" w:cs="Times New Roman"/>
          <w:sz w:val="28"/>
          <w:szCs w:val="28"/>
        </w:rPr>
        <w:t>абатывается ритмическая структу</w:t>
      </w:r>
      <w:r w:rsidRPr="00C470E4">
        <w:rPr>
          <w:rFonts w:ascii="Times New Roman" w:hAnsi="Times New Roman" w:cs="Times New Roman"/>
          <w:sz w:val="28"/>
          <w:szCs w:val="28"/>
        </w:rPr>
        <w:t>ра слова, и четкое произношение доступных по возрасту</w:t>
      </w:r>
      <w:r>
        <w:rPr>
          <w:rFonts w:ascii="Times New Roman" w:hAnsi="Times New Roman" w:cs="Times New Roman"/>
          <w:sz w:val="28"/>
          <w:szCs w:val="28"/>
        </w:rPr>
        <w:t xml:space="preserve"> звуков, обогащается словарь де</w:t>
      </w:r>
      <w:r w:rsidRPr="00C470E4">
        <w:rPr>
          <w:rFonts w:ascii="Times New Roman" w:hAnsi="Times New Roman" w:cs="Times New Roman"/>
          <w:sz w:val="28"/>
          <w:szCs w:val="28"/>
        </w:rPr>
        <w:t>тей.</w:t>
      </w:r>
    </w:p>
    <w:p w:rsidR="00C470E4" w:rsidRPr="00C470E4" w:rsidRDefault="00C470E4" w:rsidP="00C470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4">
        <w:rPr>
          <w:rFonts w:ascii="Times New Roman" w:hAnsi="Times New Roman" w:cs="Times New Roman"/>
          <w:sz w:val="28"/>
          <w:szCs w:val="28"/>
        </w:rPr>
        <w:tab/>
        <w:t xml:space="preserve">В результате лого ритмических занятий реализуются следующие задачи: </w:t>
      </w:r>
    </w:p>
    <w:p w:rsidR="00C470E4" w:rsidRPr="00C470E4" w:rsidRDefault="00C470E4" w:rsidP="00C470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4">
        <w:rPr>
          <w:rFonts w:ascii="Times New Roman" w:hAnsi="Times New Roman" w:cs="Times New Roman"/>
          <w:sz w:val="28"/>
          <w:szCs w:val="28"/>
        </w:rPr>
        <w:t>•</w:t>
      </w:r>
      <w:r w:rsidRPr="00C470E4">
        <w:rPr>
          <w:rFonts w:ascii="Times New Roman" w:hAnsi="Times New Roman" w:cs="Times New Roman"/>
          <w:sz w:val="28"/>
          <w:szCs w:val="28"/>
        </w:rPr>
        <w:tab/>
        <w:t xml:space="preserve">укрепление мышц артикуляционного аппарата; </w:t>
      </w:r>
    </w:p>
    <w:p w:rsidR="00C470E4" w:rsidRPr="00C470E4" w:rsidRDefault="00C470E4" w:rsidP="00C470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4">
        <w:rPr>
          <w:rFonts w:ascii="Times New Roman" w:hAnsi="Times New Roman" w:cs="Times New Roman"/>
          <w:sz w:val="28"/>
          <w:szCs w:val="28"/>
        </w:rPr>
        <w:t>•</w:t>
      </w:r>
      <w:r w:rsidRPr="00C470E4">
        <w:rPr>
          <w:rFonts w:ascii="Times New Roman" w:hAnsi="Times New Roman" w:cs="Times New Roman"/>
          <w:sz w:val="28"/>
          <w:szCs w:val="28"/>
        </w:rPr>
        <w:tab/>
        <w:t xml:space="preserve">развитие фонематического восприятия; </w:t>
      </w:r>
    </w:p>
    <w:p w:rsidR="00C470E4" w:rsidRPr="00C470E4" w:rsidRDefault="00C470E4" w:rsidP="00C470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4">
        <w:rPr>
          <w:rFonts w:ascii="Times New Roman" w:hAnsi="Times New Roman" w:cs="Times New Roman"/>
          <w:sz w:val="28"/>
          <w:szCs w:val="28"/>
        </w:rPr>
        <w:t>•</w:t>
      </w:r>
      <w:r w:rsidRPr="00C470E4">
        <w:rPr>
          <w:rFonts w:ascii="Times New Roman" w:hAnsi="Times New Roman" w:cs="Times New Roman"/>
          <w:sz w:val="28"/>
          <w:szCs w:val="28"/>
        </w:rPr>
        <w:tab/>
        <w:t xml:space="preserve">расширение лексического запаса; </w:t>
      </w:r>
    </w:p>
    <w:p w:rsidR="00C470E4" w:rsidRPr="00C470E4" w:rsidRDefault="00C470E4" w:rsidP="00C470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4">
        <w:rPr>
          <w:rFonts w:ascii="Times New Roman" w:hAnsi="Times New Roman" w:cs="Times New Roman"/>
          <w:sz w:val="28"/>
          <w:szCs w:val="28"/>
        </w:rPr>
        <w:t>•</w:t>
      </w:r>
      <w:r w:rsidRPr="00C470E4">
        <w:rPr>
          <w:rFonts w:ascii="Times New Roman" w:hAnsi="Times New Roman" w:cs="Times New Roman"/>
          <w:sz w:val="28"/>
          <w:szCs w:val="28"/>
        </w:rPr>
        <w:tab/>
        <w:t xml:space="preserve">развитие слухового внимания и двигательной памяти; </w:t>
      </w:r>
    </w:p>
    <w:p w:rsidR="00C470E4" w:rsidRPr="00C470E4" w:rsidRDefault="00C470E4" w:rsidP="00C470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4">
        <w:rPr>
          <w:rFonts w:ascii="Times New Roman" w:hAnsi="Times New Roman" w:cs="Times New Roman"/>
          <w:sz w:val="28"/>
          <w:szCs w:val="28"/>
        </w:rPr>
        <w:t>•</w:t>
      </w:r>
      <w:r w:rsidRPr="00C470E4">
        <w:rPr>
          <w:rFonts w:ascii="Times New Roman" w:hAnsi="Times New Roman" w:cs="Times New Roman"/>
          <w:sz w:val="28"/>
          <w:szCs w:val="28"/>
        </w:rPr>
        <w:tab/>
        <w:t xml:space="preserve">совершенствование общей и мелкой моторики; </w:t>
      </w:r>
    </w:p>
    <w:p w:rsidR="00C470E4" w:rsidRPr="00C470E4" w:rsidRDefault="00C470E4" w:rsidP="00C470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4">
        <w:rPr>
          <w:rFonts w:ascii="Times New Roman" w:hAnsi="Times New Roman" w:cs="Times New Roman"/>
          <w:sz w:val="28"/>
          <w:szCs w:val="28"/>
        </w:rPr>
        <w:t>•</w:t>
      </w:r>
      <w:r w:rsidRPr="00C470E4">
        <w:rPr>
          <w:rFonts w:ascii="Times New Roman" w:hAnsi="Times New Roman" w:cs="Times New Roman"/>
          <w:sz w:val="28"/>
          <w:szCs w:val="28"/>
        </w:rPr>
        <w:tab/>
        <w:t xml:space="preserve">выработка четких, координированных движений во взаимосвязи с речью; </w:t>
      </w:r>
    </w:p>
    <w:p w:rsidR="00C470E4" w:rsidRPr="00C470E4" w:rsidRDefault="00C470E4" w:rsidP="00C470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4">
        <w:rPr>
          <w:rFonts w:ascii="Times New Roman" w:hAnsi="Times New Roman" w:cs="Times New Roman"/>
          <w:sz w:val="28"/>
          <w:szCs w:val="28"/>
        </w:rPr>
        <w:t>•</w:t>
      </w:r>
      <w:r w:rsidRPr="00C470E4">
        <w:rPr>
          <w:rFonts w:ascii="Times New Roman" w:hAnsi="Times New Roman" w:cs="Times New Roman"/>
          <w:sz w:val="28"/>
          <w:szCs w:val="28"/>
        </w:rPr>
        <w:tab/>
        <w:t xml:space="preserve">развитие мелодико-интонационных и просодических компонентов; </w:t>
      </w:r>
    </w:p>
    <w:p w:rsidR="00C470E4" w:rsidRPr="00C470E4" w:rsidRDefault="00C470E4" w:rsidP="00C470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4">
        <w:rPr>
          <w:rFonts w:ascii="Times New Roman" w:hAnsi="Times New Roman" w:cs="Times New Roman"/>
          <w:sz w:val="28"/>
          <w:szCs w:val="28"/>
        </w:rPr>
        <w:t>•</w:t>
      </w:r>
      <w:r w:rsidRPr="00C470E4">
        <w:rPr>
          <w:rFonts w:ascii="Times New Roman" w:hAnsi="Times New Roman" w:cs="Times New Roman"/>
          <w:sz w:val="28"/>
          <w:szCs w:val="28"/>
        </w:rPr>
        <w:tab/>
        <w:t xml:space="preserve">творческой фантазии и воображения. </w:t>
      </w:r>
    </w:p>
    <w:p w:rsidR="00C470E4" w:rsidRPr="002D3157" w:rsidRDefault="00C470E4" w:rsidP="00C470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4">
        <w:rPr>
          <w:rFonts w:ascii="Times New Roman" w:hAnsi="Times New Roman" w:cs="Times New Roman"/>
          <w:sz w:val="28"/>
          <w:szCs w:val="28"/>
        </w:rPr>
        <w:tab/>
        <w:t>В занятия включаются пальчиковые игры или массаж пальцев, гимнастика для глаз, различные виды ходьбы и бега под музыку, стих</w:t>
      </w:r>
      <w:r>
        <w:rPr>
          <w:rFonts w:ascii="Times New Roman" w:hAnsi="Times New Roman" w:cs="Times New Roman"/>
          <w:sz w:val="28"/>
          <w:szCs w:val="28"/>
        </w:rPr>
        <w:t>отворения, сопровождаемые движе</w:t>
      </w:r>
      <w:r w:rsidRPr="00C470E4">
        <w:rPr>
          <w:rFonts w:ascii="Times New Roman" w:hAnsi="Times New Roman" w:cs="Times New Roman"/>
          <w:sz w:val="28"/>
          <w:szCs w:val="28"/>
        </w:rPr>
        <w:t>ниями, логопедическая гимнастика, мимические упраж</w:t>
      </w:r>
      <w:r>
        <w:rPr>
          <w:rFonts w:ascii="Times New Roman" w:hAnsi="Times New Roman" w:cs="Times New Roman"/>
          <w:sz w:val="28"/>
          <w:szCs w:val="28"/>
        </w:rPr>
        <w:t>нения, а также могут быть упраж</w:t>
      </w:r>
      <w:r w:rsidRPr="00C470E4">
        <w:rPr>
          <w:rFonts w:ascii="Times New Roman" w:hAnsi="Times New Roman" w:cs="Times New Roman"/>
          <w:sz w:val="28"/>
          <w:szCs w:val="28"/>
        </w:rPr>
        <w:t xml:space="preserve">нения на релаксацию под музыку, </w:t>
      </w:r>
      <w:proofErr w:type="spellStart"/>
      <w:r w:rsidRPr="00C470E4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470E4">
        <w:rPr>
          <w:rFonts w:ascii="Times New Roman" w:hAnsi="Times New Roman" w:cs="Times New Roman"/>
          <w:sz w:val="28"/>
          <w:szCs w:val="28"/>
        </w:rPr>
        <w:t>, речевые и музыкальные игры.</w:t>
      </w:r>
    </w:p>
    <w:p w:rsidR="00C470E4" w:rsidRPr="00C470E4" w:rsidRDefault="00C470E4" w:rsidP="00C470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E4">
        <w:rPr>
          <w:rFonts w:ascii="Times New Roman" w:hAnsi="Times New Roman" w:cs="Times New Roman"/>
          <w:sz w:val="28"/>
          <w:szCs w:val="28"/>
        </w:rPr>
        <w:t>Занятия проводятся фронтально, продолжительностью от 20 до 35 минут, в зависимости от возраста детей. Содержание двигательного и речевого материала варьируется в зависимости от уро</w:t>
      </w:r>
      <w:r>
        <w:rPr>
          <w:rFonts w:ascii="Times New Roman" w:hAnsi="Times New Roman" w:cs="Times New Roman"/>
          <w:sz w:val="28"/>
          <w:szCs w:val="28"/>
        </w:rPr>
        <w:t xml:space="preserve">вня форсированности </w:t>
      </w:r>
      <w:r w:rsidRPr="00C470E4">
        <w:rPr>
          <w:rFonts w:ascii="Times New Roman" w:hAnsi="Times New Roman" w:cs="Times New Roman"/>
          <w:sz w:val="28"/>
          <w:szCs w:val="28"/>
        </w:rPr>
        <w:t xml:space="preserve"> моторных и речевых навыков. Каждое занятие представляет собой тематическую и игровую целостнос</w:t>
      </w:r>
      <w:r>
        <w:rPr>
          <w:rFonts w:ascii="Times New Roman" w:hAnsi="Times New Roman" w:cs="Times New Roman"/>
          <w:sz w:val="28"/>
          <w:szCs w:val="28"/>
        </w:rPr>
        <w:t>ть. В сюжете занятий используют</w:t>
      </w:r>
      <w:r w:rsidRPr="00C470E4">
        <w:rPr>
          <w:rFonts w:ascii="Times New Roman" w:hAnsi="Times New Roman" w:cs="Times New Roman"/>
          <w:sz w:val="28"/>
          <w:szCs w:val="28"/>
        </w:rPr>
        <w:t>ся рассказы и сказки русских и зарубежных писателей, русские народные сказки, которые подбираются в соответствии с возрастом детей и позв</w:t>
      </w:r>
      <w:r>
        <w:rPr>
          <w:rFonts w:ascii="Times New Roman" w:hAnsi="Times New Roman" w:cs="Times New Roman"/>
          <w:sz w:val="28"/>
          <w:szCs w:val="28"/>
        </w:rPr>
        <w:t>оляют решать коррекционные зада</w:t>
      </w:r>
      <w:r w:rsidRPr="00C470E4">
        <w:rPr>
          <w:rFonts w:ascii="Times New Roman" w:hAnsi="Times New Roman" w:cs="Times New Roman"/>
          <w:sz w:val="28"/>
          <w:szCs w:val="28"/>
        </w:rPr>
        <w:t>чи в игровой форме.</w:t>
      </w:r>
    </w:p>
    <w:p w:rsidR="00C470E4" w:rsidRPr="00745C85" w:rsidRDefault="00C470E4" w:rsidP="00745C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  <w:r w:rsidRPr="00745C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5C85" w:rsidRPr="00745C85" w:rsidRDefault="00745C85" w:rsidP="00745C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745C85" w:rsidRPr="00745C85" w:rsidRDefault="00745C85" w:rsidP="00745C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беседы</w:t>
      </w:r>
    </w:p>
    <w:p w:rsidR="00745C85" w:rsidRPr="00745C85" w:rsidRDefault="00745C85" w:rsidP="00745C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собрания</w:t>
      </w:r>
    </w:p>
    <w:p w:rsidR="00745C85" w:rsidRPr="00745C85" w:rsidRDefault="00745C85" w:rsidP="00745C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информационные стенды</w:t>
      </w:r>
    </w:p>
    <w:p w:rsidR="00745C85" w:rsidRPr="00745C85" w:rsidRDefault="00745C85" w:rsidP="00745C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lastRenderedPageBreak/>
        <w:t>Круглый стол</w:t>
      </w:r>
    </w:p>
    <w:p w:rsidR="00745C85" w:rsidRPr="00745C85" w:rsidRDefault="00745C85" w:rsidP="00745C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Деловая игра</w:t>
      </w:r>
    </w:p>
    <w:p w:rsidR="00745C85" w:rsidRPr="00745C85" w:rsidRDefault="00745C85" w:rsidP="00745C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Педагогические тренинги</w:t>
      </w:r>
    </w:p>
    <w:p w:rsidR="00745C85" w:rsidRPr="00745C85" w:rsidRDefault="00745C85" w:rsidP="00745C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Домашние задания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C85">
        <w:rPr>
          <w:rFonts w:ascii="Times New Roman" w:hAnsi="Times New Roman" w:cs="Times New Roman"/>
          <w:sz w:val="28"/>
          <w:szCs w:val="28"/>
        </w:rPr>
        <w:t>В результате использования данной методики (по анализам многих источников) к концу учебного у детей прослеживается положительная динамика речевого развития. Регулярные занятия 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C85">
        <w:rPr>
          <w:rFonts w:ascii="Times New Roman" w:hAnsi="Times New Roman" w:cs="Times New Roman"/>
          <w:sz w:val="28"/>
          <w:szCs w:val="28"/>
        </w:rPr>
        <w:t>ритмикой способствуют улучшению речи ребенка вне зависимости от вида речевой патологии, формирует положительный эмоциональный настрой</w:t>
      </w:r>
      <w:r>
        <w:rPr>
          <w:rFonts w:ascii="Times New Roman" w:hAnsi="Times New Roman" w:cs="Times New Roman"/>
          <w:sz w:val="28"/>
          <w:szCs w:val="28"/>
        </w:rPr>
        <w:t>, учит общению со сверстниками.</w:t>
      </w:r>
    </w:p>
    <w:p w:rsidR="002D3157" w:rsidRPr="00C470E4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 xml:space="preserve">Еще один </w:t>
      </w:r>
      <w:del w:id="6" w:author="Windows 7" w:date="2024-06-05T22:14:00Z">
        <w:r w:rsidRPr="00745C85" w:rsidDel="00AF4EAF">
          <w:rPr>
            <w:rFonts w:ascii="Times New Roman" w:hAnsi="Times New Roman" w:cs="Times New Roman"/>
            <w:sz w:val="28"/>
            <w:szCs w:val="28"/>
          </w:rPr>
          <w:delText>плюс занятий это</w:delText>
        </w:r>
      </w:del>
      <w:ins w:id="7" w:author="Windows 7" w:date="2024-06-05T22:14:00Z">
        <w:r w:rsidR="00AF4EAF" w:rsidRPr="00745C85">
          <w:rPr>
            <w:rFonts w:ascii="Times New Roman" w:hAnsi="Times New Roman" w:cs="Times New Roman"/>
            <w:sz w:val="28"/>
            <w:szCs w:val="28"/>
          </w:rPr>
          <w:t>— это</w:t>
        </w:r>
      </w:ins>
      <w:r w:rsidRPr="00745C85">
        <w:rPr>
          <w:rFonts w:ascii="Times New Roman" w:hAnsi="Times New Roman" w:cs="Times New Roman"/>
          <w:sz w:val="28"/>
          <w:szCs w:val="28"/>
        </w:rPr>
        <w:t xml:space="preserve"> то, что они групповые, заметно как ребенок приобретает навыки общения и активного взаимодействия в детском коллективе.</w:t>
      </w:r>
    </w:p>
    <w:p w:rsidR="00874B22" w:rsidRDefault="000670E4" w:rsidP="00874B22">
      <w:pPr>
        <w:spacing w:line="240" w:lineRule="auto"/>
        <w:jc w:val="both"/>
        <w:rPr>
          <w:ins w:id="8" w:author="Windows 7" w:date="2024-06-05T22:15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 на сегодняшний день </w:t>
      </w:r>
      <w:r w:rsidR="00874B22" w:rsidRPr="00874B22">
        <w:rPr>
          <w:rFonts w:ascii="Times New Roman" w:hAnsi="Times New Roman" w:cs="Times New Roman"/>
          <w:sz w:val="28"/>
          <w:szCs w:val="28"/>
        </w:rPr>
        <w:t xml:space="preserve">помимо традиционных </w:t>
      </w:r>
      <w:del w:id="9" w:author="Windows 7" w:date="2024-06-05T22:14:00Z">
        <w:r w:rsidR="00874B22" w:rsidRPr="00874B22" w:rsidDel="00AF4EAF">
          <w:rPr>
            <w:rFonts w:ascii="Times New Roman" w:hAnsi="Times New Roman" w:cs="Times New Roman"/>
            <w:sz w:val="28"/>
            <w:szCs w:val="28"/>
          </w:rPr>
          <w:delText>упражнений  по</w:delText>
        </w:r>
      </w:del>
      <w:ins w:id="10" w:author="Windows 7" w:date="2024-06-05T22:14:00Z">
        <w:r w:rsidR="00AF4EAF" w:rsidRPr="00874B22">
          <w:rPr>
            <w:rFonts w:ascii="Times New Roman" w:hAnsi="Times New Roman" w:cs="Times New Roman"/>
            <w:sz w:val="28"/>
            <w:szCs w:val="28"/>
          </w:rPr>
          <w:t>упражнений по</w:t>
        </w:r>
      </w:ins>
      <w:r w:rsidR="00874B22" w:rsidRPr="00874B22">
        <w:rPr>
          <w:rFonts w:ascii="Times New Roman" w:hAnsi="Times New Roman" w:cs="Times New Roman"/>
          <w:sz w:val="28"/>
          <w:szCs w:val="28"/>
        </w:rPr>
        <w:t xml:space="preserve"> исправлению звукопроизношения, коррекции нарушений в </w:t>
      </w:r>
      <w:proofErr w:type="spellStart"/>
      <w:r w:rsidR="00874B22" w:rsidRPr="00874B22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874B22" w:rsidRPr="00874B22">
        <w:rPr>
          <w:rFonts w:ascii="Times New Roman" w:hAnsi="Times New Roman" w:cs="Times New Roman"/>
          <w:sz w:val="28"/>
          <w:szCs w:val="28"/>
        </w:rPr>
        <w:t xml:space="preserve">–грамматическом оформлении речевого высказывания </w:t>
      </w:r>
      <w:del w:id="11" w:author="Windows 7" w:date="2024-06-05T22:14:00Z">
        <w:r w:rsidR="00874B22" w:rsidRPr="00874B22" w:rsidDel="00AF4EAF">
          <w:rPr>
            <w:rFonts w:ascii="Times New Roman" w:hAnsi="Times New Roman" w:cs="Times New Roman"/>
            <w:sz w:val="28"/>
            <w:szCs w:val="28"/>
          </w:rPr>
          <w:delText>детей  я</w:delText>
        </w:r>
      </w:del>
      <w:ins w:id="12" w:author="Windows 7" w:date="2024-06-05T22:14:00Z">
        <w:r w:rsidR="00AF4EAF" w:rsidRPr="00874B22">
          <w:rPr>
            <w:rFonts w:ascii="Times New Roman" w:hAnsi="Times New Roman" w:cs="Times New Roman"/>
            <w:sz w:val="28"/>
            <w:szCs w:val="28"/>
          </w:rPr>
          <w:t>детей я</w:t>
        </w:r>
      </w:ins>
      <w:r w:rsidR="00874B22" w:rsidRPr="00874B22">
        <w:rPr>
          <w:rFonts w:ascii="Times New Roman" w:hAnsi="Times New Roman" w:cs="Times New Roman"/>
          <w:sz w:val="28"/>
          <w:szCs w:val="28"/>
        </w:rPr>
        <w:t xml:space="preserve"> использую такой эффективный метод преодоления речевых нарушений, как «</w:t>
      </w:r>
      <w:proofErr w:type="gramStart"/>
      <w:r w:rsidR="00874B22" w:rsidRPr="00874B22">
        <w:rPr>
          <w:rFonts w:ascii="Times New Roman" w:hAnsi="Times New Roman" w:cs="Times New Roman"/>
          <w:sz w:val="28"/>
          <w:szCs w:val="28"/>
        </w:rPr>
        <w:t>ЛОГОПЕДИЧЕСКАЯ  РИТМИКА</w:t>
      </w:r>
      <w:proofErr w:type="gramEnd"/>
      <w:r w:rsidR="00874B22" w:rsidRPr="00874B22">
        <w:rPr>
          <w:rFonts w:ascii="Times New Roman" w:hAnsi="Times New Roman" w:cs="Times New Roman"/>
          <w:sz w:val="28"/>
          <w:szCs w:val="28"/>
        </w:rPr>
        <w:t>», девиз которой «Через синтез музыки, движения и слова — к правильной речи».</w:t>
      </w:r>
    </w:p>
    <w:p w:rsidR="00AF4EAF" w:rsidRDefault="00AF4EAF" w:rsidP="00874B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C85" w:rsidRPr="00246E69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E69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Логоритмческие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 занятия в детском саду для малышей [Текст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. Пособие /под ред. О. Е. Громова, В. В.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Дремова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>- во ТЦ Сфера,2004.- 59с.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2. Тихеева Е. И. Развитие речи детей (</w:t>
      </w:r>
      <w:r>
        <w:rPr>
          <w:rFonts w:ascii="Times New Roman" w:hAnsi="Times New Roman" w:cs="Times New Roman"/>
          <w:sz w:val="28"/>
          <w:szCs w:val="28"/>
        </w:rPr>
        <w:t>раннего и дошкольного возраста)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85">
        <w:rPr>
          <w:rFonts w:ascii="Times New Roman" w:hAnsi="Times New Roman" w:cs="Times New Roman"/>
          <w:sz w:val="28"/>
          <w:szCs w:val="28"/>
        </w:rPr>
        <w:t>[ Текст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 xml:space="preserve"> ] : Пособие для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. д. </w:t>
      </w:r>
      <w:r>
        <w:rPr>
          <w:rFonts w:ascii="Times New Roman" w:hAnsi="Times New Roman" w:cs="Times New Roman"/>
          <w:sz w:val="28"/>
          <w:szCs w:val="28"/>
        </w:rPr>
        <w:t>с/ под ред. Ф. А. Сохина. - 5-е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изд. - 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1981- 159с.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3. Максаков А. И. Правильно ли говорит ваш ребенок [Текст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 xml:space="preserve"> кн. для воспитателя дет. сада. - 2- е изд.,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Просвещение, 1998.- 159с. : ил.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4. Волкова Г. А. Принципы и методы коррекции нарушений речи [Текст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 xml:space="preserve"> СП6. : Изд-</w:t>
      </w:r>
      <w:r>
        <w:rPr>
          <w:rFonts w:ascii="Times New Roman" w:hAnsi="Times New Roman" w:cs="Times New Roman"/>
          <w:sz w:val="28"/>
          <w:szCs w:val="28"/>
        </w:rPr>
        <w:t>во «Образование», 1997 - 140 с.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5. Логопедия [Текст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 xml:space="preserve"> Учебник для студентов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. фак.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. вузов. под ред. Л. С. Волковой, С. Н.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Шахофской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1998.- 680с.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Гавришёва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 Л. Б.,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 [Текст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 xml:space="preserve"> СПб: Изд</w:t>
      </w:r>
      <w:r>
        <w:rPr>
          <w:rFonts w:ascii="Times New Roman" w:hAnsi="Times New Roman" w:cs="Times New Roman"/>
          <w:sz w:val="28"/>
          <w:szCs w:val="28"/>
        </w:rPr>
        <w:t>-во «Детство–пресс», 2007.-29с.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Гринер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 В. А. Логопедическая ритмика для дошкольников [Текст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 xml:space="preserve"> М. :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>- во Просвещение, 1958.—274с.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 xml:space="preserve">8. Филичева Т. Б.,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 Н. А., Чиркина Г. В. Основы логопедии [Текст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 xml:space="preserve"> учеб. Пособие для студентов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 по спец. «Педагогика и психология (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.)» / Т. Б. Филичева, Н. А.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, Г, В. Чиркина. - 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 xml:space="preserve"> Просвещение,1989.- 223 с. : ил.</w:t>
      </w:r>
    </w:p>
    <w:p w:rsid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DE" w:rsidRDefault="008E7BDE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DE" w:rsidRDefault="008E7BDE" w:rsidP="00745C85">
      <w:pPr>
        <w:spacing w:line="240" w:lineRule="auto"/>
        <w:jc w:val="both"/>
        <w:rPr>
          <w:ins w:id="13" w:author="Windows 7" w:date="2024-06-05T22:12:00Z"/>
          <w:rFonts w:ascii="Times New Roman" w:hAnsi="Times New Roman" w:cs="Times New Roman"/>
          <w:sz w:val="28"/>
          <w:szCs w:val="28"/>
        </w:rPr>
      </w:pPr>
    </w:p>
    <w:p w:rsidR="00AF4EAF" w:rsidRDefault="00AF4EAF" w:rsidP="00745C85">
      <w:pPr>
        <w:spacing w:line="240" w:lineRule="auto"/>
        <w:jc w:val="both"/>
        <w:rPr>
          <w:ins w:id="14" w:author="Windows 7" w:date="2024-06-05T22:12:00Z"/>
          <w:rFonts w:ascii="Times New Roman" w:hAnsi="Times New Roman" w:cs="Times New Roman"/>
          <w:sz w:val="28"/>
          <w:szCs w:val="28"/>
        </w:rPr>
      </w:pPr>
    </w:p>
    <w:p w:rsidR="00AF4EAF" w:rsidRDefault="00AF4EAF" w:rsidP="00745C85">
      <w:pPr>
        <w:spacing w:line="240" w:lineRule="auto"/>
        <w:jc w:val="both"/>
        <w:rPr>
          <w:ins w:id="15" w:author="Windows 7" w:date="2024-06-05T22:12:00Z"/>
          <w:rFonts w:ascii="Times New Roman" w:hAnsi="Times New Roman" w:cs="Times New Roman"/>
          <w:sz w:val="28"/>
          <w:szCs w:val="28"/>
        </w:rPr>
      </w:pPr>
    </w:p>
    <w:p w:rsidR="00AF4EAF" w:rsidRDefault="00AF4EAF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BDE" w:rsidRPr="00745C85" w:rsidRDefault="008E7BDE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C85" w:rsidRPr="00745C85" w:rsidRDefault="00745C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pPrChange w:id="16" w:author="Windows 7" w:date="2024-06-05T22:12:00Z">
          <w:pPr>
            <w:spacing w:line="240" w:lineRule="auto"/>
            <w:jc w:val="both"/>
          </w:pPr>
        </w:pPrChange>
      </w:pPr>
      <w:r w:rsidRPr="00745C85">
        <w:rPr>
          <w:rFonts w:ascii="Times New Roman" w:hAnsi="Times New Roman" w:cs="Times New Roman"/>
          <w:b/>
          <w:sz w:val="28"/>
          <w:szCs w:val="28"/>
        </w:rPr>
        <w:t>КАРТОТЕКА ЛОГОРИТМИЧЕСКИХ ИГР</w:t>
      </w:r>
    </w:p>
    <w:p w:rsidR="00745C85" w:rsidRPr="00745C85" w:rsidRDefault="00745C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pPrChange w:id="17" w:author="Windows 7" w:date="2024-06-05T22:12:00Z">
          <w:pPr>
            <w:spacing w:line="240" w:lineRule="auto"/>
            <w:jc w:val="both"/>
          </w:pPr>
        </w:pPrChange>
      </w:pPr>
      <w:r w:rsidRPr="00745C85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C85">
        <w:rPr>
          <w:rFonts w:ascii="Times New Roman" w:hAnsi="Times New Roman" w:cs="Times New Roman"/>
          <w:b/>
          <w:sz w:val="28"/>
          <w:szCs w:val="28"/>
        </w:rPr>
        <w:t>«ПАРОВОЗ» карточка №1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Задачи: закрепить навык дробного шага с продвижением вперед. Развивать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воображения и творческие способности детей.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Едет, едет паровоз.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В лес осенний нас повез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Едем, едем мы быстрей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Едут с нами сто друзей.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Ход игры: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Дети стоят друг за другом, руки согнуты в локтях, пальцы крепко сжаты в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кулачки. Ноги удобнее слегка согнуты в коленях.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Взрослый предлагает отправиться в путешествие. На весь текст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выполняется ритмичное движение дробного шага с ускорением темпа его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выполнения к концу игры.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Методические рекомендации. Текст произноситься очень легко, ритмично,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с ускорением. Следует обращать внимание на хорошую прямую осанку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 xml:space="preserve">детей, а 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 xml:space="preserve"> следить. Чтобы шаг был коротким, не шаркающим. Игру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можно продолжить, предложив детям выйти из вагонов и погулять по лесу,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собирая цветы, ягоды, или набирая букеты осенних разноцветных листьев.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По сигналу «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>!»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C85">
        <w:rPr>
          <w:rFonts w:ascii="Times New Roman" w:hAnsi="Times New Roman" w:cs="Times New Roman"/>
          <w:b/>
          <w:sz w:val="28"/>
          <w:szCs w:val="28"/>
        </w:rPr>
        <w:t>«В ЛЕС ПО ЯГОДЫ» карточка №2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Задача: развивать координацию движений.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Ход игры: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В лес по ягоды пойдем, (шагаем)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lastRenderedPageBreak/>
        <w:t>Много ягод наберем. (Имитация собирания ягод)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Ой смотрите, вот малина, (смотрят по сторонам и разводят руками)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Вот брусника, ежевика.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Много ягод все не счесть. (Показывают пальчиком и считают)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Нам их все не перечесть. (Кивают головой со стороны в сторону)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«Музыкальные инструменты» карточка №3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Задача: развивать чувства ритма, внимания.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Ход игры: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В бубен, бей, бей, бей,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Бей веселей.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Колокольчик позвени нам гостей ты позови.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Ложки дружно мы возьмем и играть на них начнем.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В барабан мы постучим, громко, громко погремим.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Раз, два, раз, два.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Заиграть нам всем пора.</w:t>
      </w:r>
    </w:p>
    <w:p w:rsid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 xml:space="preserve"> начале инструменты звучат поочередно. В конце все вместе).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C85">
        <w:rPr>
          <w:rFonts w:ascii="Times New Roman" w:hAnsi="Times New Roman" w:cs="Times New Roman"/>
          <w:b/>
          <w:sz w:val="28"/>
          <w:szCs w:val="28"/>
        </w:rPr>
        <w:t>«ДОЖДИК, ЛЕЙ!» карточка №4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 xml:space="preserve">(рус. народ.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>)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Задача: развивать координацию движений.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Дождик, лей, лей, лей.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Помахивают кистями рук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На меня и на людей.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Руки к груди и разводят в стороны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На людей по ложке,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ладошки сложены в «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ложки»-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 xml:space="preserve"> углубления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На меня по крошке,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руки к груди и пальцы сложены в щепотку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А на бабу Ягу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Руками схватиться за голову, покачать головой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Лей по целому \ ведру.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Руки бросить вниз с наклоном туловища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C85">
        <w:rPr>
          <w:rFonts w:ascii="Times New Roman" w:hAnsi="Times New Roman" w:cs="Times New Roman"/>
          <w:b/>
          <w:sz w:val="28"/>
          <w:szCs w:val="28"/>
        </w:rPr>
        <w:t>«СОЛНЫШКО» карточка №5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lastRenderedPageBreak/>
        <w:t>Задача: Закрепить навыки выполнения одновременно «пружинок» и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хлопков, прыжков и хлопков.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Ход игры: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\ Солнышко, \ солнышко,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/ Выгляни в \окошко: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\Твои детки \ плачут,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/ По камушкам \ скачут.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Ход игры: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На 1-ю и 2-ю строчки теста взрослый вместе с детьми выполняет частые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полуприседания - «пружинки» - и одновременно хлопает в ладоши.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Под текст 3-й и 4-й строчек выполняются прыжки с одновременными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хлопками в ладоши.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Методические рекомендации: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Текст произносится в медленном темпе, нараспев, с ярко выраженной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метрической пульсацией, без остановок, ускорений и замедлений.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Нисходящая интонация голоса приходиться на каждую сильную долю:</w:t>
      </w:r>
    </w:p>
    <w:p w:rsid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 xml:space="preserve">\ </w:t>
      </w:r>
      <w:proofErr w:type="gramStart"/>
      <w:r w:rsidRPr="00745C85">
        <w:rPr>
          <w:rFonts w:ascii="Times New Roman" w:hAnsi="Times New Roman" w:cs="Times New Roman"/>
          <w:sz w:val="28"/>
          <w:szCs w:val="28"/>
        </w:rPr>
        <w:t>Солнышко,\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 xml:space="preserve"> солнышко, / Выгляни в \ окошко и т.д.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C85">
        <w:rPr>
          <w:rFonts w:ascii="Times New Roman" w:hAnsi="Times New Roman" w:cs="Times New Roman"/>
          <w:b/>
          <w:sz w:val="28"/>
          <w:szCs w:val="28"/>
        </w:rPr>
        <w:t>«ЗАВОДИТЕ ХОРОВОД» карточка №6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Задачи: развивать чувство ритма, закреплять навык движения по кругу.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Ход игры: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Заводите хоровод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В центре круга - ребенок, играющий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Вокруг гармошки -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на гармошке. Дети, взявшись за руки идут вокруг него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Выше ручки,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останавливаются, поднимают руки вверх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Хлоп в ладошки,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один раз хлопают в ладоши.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Топ - топ, ножки!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4 раза топают ногами.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Упражнения повторяются, на гармошке играет другой ребенок.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C85">
        <w:rPr>
          <w:rFonts w:ascii="Times New Roman" w:hAnsi="Times New Roman" w:cs="Times New Roman"/>
          <w:b/>
          <w:sz w:val="28"/>
          <w:szCs w:val="28"/>
        </w:rPr>
        <w:t>«ЛЯГУШАТА И РЕБЯТА» карточка №7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lastRenderedPageBreak/>
        <w:t>Задача: развитие чувства ритма.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Ход игры: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Лягушата все по лужам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Шлеп-шлеп-шлеп, дети делают шлепки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шлеп-шлеп-шлеп! по коленям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 xml:space="preserve">А ребята по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дорожкеТо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-топ-топ, топ-топ-топ!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Перетопы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 ногами.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Рядом весело идут,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Вместе песенку поют: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C85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745C85">
        <w:rPr>
          <w:rFonts w:ascii="Times New Roman" w:hAnsi="Times New Roman" w:cs="Times New Roman"/>
          <w:sz w:val="28"/>
          <w:szCs w:val="28"/>
        </w:rPr>
        <w:t>-ля, ля-ля-ля! Хлопают в ладоши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Речевые упражнения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C85">
        <w:rPr>
          <w:rFonts w:ascii="Times New Roman" w:hAnsi="Times New Roman" w:cs="Times New Roman"/>
          <w:b/>
          <w:sz w:val="28"/>
          <w:szCs w:val="28"/>
        </w:rPr>
        <w:t>«ХЛОПЫ - ШЛЕПЫ» карточка №8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СЛ.НАРОДНЫЕ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Задача: развитие чувства ритма, координации движений в соответствии с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темпом музыки.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Ход игры: исходное положение - широко расставив ноги, дети сидят на полу.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/ Хлоп \ раз, хлопок на слово «хлоп»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/ Еще \ раз удар ладошек по коленям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на слово «раз»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 xml:space="preserve">/ Мы </w:t>
      </w:r>
      <w:proofErr w:type="spellStart"/>
      <w:r w:rsidRPr="00745C85">
        <w:rPr>
          <w:rFonts w:ascii="Times New Roman" w:hAnsi="Times New Roman" w:cs="Times New Roman"/>
          <w:sz w:val="28"/>
          <w:szCs w:val="28"/>
        </w:rPr>
        <w:t>пох</w:t>
      </w:r>
      <w:proofErr w:type="spellEnd"/>
      <w:r w:rsidRPr="00745C85">
        <w:rPr>
          <w:rFonts w:ascii="Times New Roman" w:hAnsi="Times New Roman" w:cs="Times New Roman"/>
          <w:sz w:val="28"/>
          <w:szCs w:val="28"/>
        </w:rPr>
        <w:t xml:space="preserve"> \ лопаем \ сейчас повтор движений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А потом скорей, скорей ритмичные удары ладошек об пол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Шлепай, шлепай веселей.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Методические рекомендации: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Первые три строчки произносятся с ярко выраженной ритмической</w:t>
      </w:r>
    </w:p>
    <w:p w:rsidR="00745C85" w:rsidRP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пульсацией, нисходящая интонация голоса приходиться на каждую сильную</w:t>
      </w:r>
    </w:p>
    <w:p w:rsidR="00745C85" w:rsidRDefault="00745C85" w:rsidP="00745C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C85">
        <w:rPr>
          <w:rFonts w:ascii="Times New Roman" w:hAnsi="Times New Roman" w:cs="Times New Roman"/>
          <w:sz w:val="28"/>
          <w:szCs w:val="28"/>
        </w:rPr>
        <w:t>долю.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Последние две строчки приговариваются в ускоренном темпе.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BDE">
        <w:rPr>
          <w:rFonts w:ascii="Times New Roman" w:hAnsi="Times New Roman" w:cs="Times New Roman"/>
          <w:b/>
          <w:sz w:val="28"/>
          <w:szCs w:val="28"/>
        </w:rPr>
        <w:t>«ТРА-ТА-ТА» карточка №9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BDE">
        <w:rPr>
          <w:rFonts w:ascii="Times New Roman" w:hAnsi="Times New Roman" w:cs="Times New Roman"/>
          <w:b/>
          <w:sz w:val="28"/>
          <w:szCs w:val="28"/>
        </w:rPr>
        <w:t>РУСС. НАРОДНАЯ ПОТЕШКА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Задача: Развитие крупной моторики, координации движений.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BDE">
        <w:rPr>
          <w:rFonts w:ascii="Times New Roman" w:hAnsi="Times New Roman" w:cs="Times New Roman"/>
          <w:sz w:val="28"/>
          <w:szCs w:val="28"/>
        </w:rPr>
        <w:t>Тра-та-</w:t>
      </w:r>
      <w:proofErr w:type="gramStart"/>
      <w:r w:rsidRPr="008E7BDE">
        <w:rPr>
          <w:rFonts w:ascii="Times New Roman" w:hAnsi="Times New Roman" w:cs="Times New Roman"/>
          <w:sz w:val="28"/>
          <w:szCs w:val="28"/>
        </w:rPr>
        <w:t>та!Тра</w:t>
      </w:r>
      <w:proofErr w:type="gramEnd"/>
      <w:r w:rsidRPr="008E7BDE">
        <w:rPr>
          <w:rFonts w:ascii="Times New Roman" w:hAnsi="Times New Roman" w:cs="Times New Roman"/>
          <w:sz w:val="28"/>
          <w:szCs w:val="28"/>
        </w:rPr>
        <w:t>-та-та</w:t>
      </w:r>
      <w:proofErr w:type="spellEnd"/>
      <w:r w:rsidRPr="008E7BDE">
        <w:rPr>
          <w:rFonts w:ascii="Times New Roman" w:hAnsi="Times New Roman" w:cs="Times New Roman"/>
          <w:sz w:val="28"/>
          <w:szCs w:val="28"/>
        </w:rPr>
        <w:t>! Дети хлопают в ладоши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Вышла кошка за кота!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 xml:space="preserve">За кота </w:t>
      </w:r>
      <w:proofErr w:type="spellStart"/>
      <w:r w:rsidRPr="008E7BDE">
        <w:rPr>
          <w:rFonts w:ascii="Times New Roman" w:hAnsi="Times New Roman" w:cs="Times New Roman"/>
          <w:sz w:val="28"/>
          <w:szCs w:val="28"/>
        </w:rPr>
        <w:t>Котовича</w:t>
      </w:r>
      <w:proofErr w:type="spellEnd"/>
      <w:r w:rsidRPr="008E7BDE">
        <w:rPr>
          <w:rFonts w:ascii="Times New Roman" w:hAnsi="Times New Roman" w:cs="Times New Roman"/>
          <w:sz w:val="28"/>
          <w:szCs w:val="28"/>
        </w:rPr>
        <w:t>, делают шлепки по коленям двумя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lastRenderedPageBreak/>
        <w:t xml:space="preserve"> руками одновременно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За кота Петровича! Делают шлепки по коленям двумя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 xml:space="preserve"> двумя руками поочередно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Методические рекомендации: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Текст произносится медленно ритмично, на распев. В первой строке хлопки в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ладоши приходятся на каждую сильную долю: \</w:t>
      </w:r>
      <w:proofErr w:type="spellStart"/>
      <w:r w:rsidRPr="008E7BDE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8E7BDE">
        <w:rPr>
          <w:rFonts w:ascii="Times New Roman" w:hAnsi="Times New Roman" w:cs="Times New Roman"/>
          <w:sz w:val="28"/>
          <w:szCs w:val="28"/>
        </w:rPr>
        <w:t xml:space="preserve"> - та- \та и </w:t>
      </w:r>
      <w:proofErr w:type="spellStart"/>
      <w:r w:rsidRPr="008E7BDE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«ПОСКОК» карточка №10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Задача: развивать выразительность выполнения легких прыжков, мягкого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пружинного шага.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Скок, скок - поскок продвигаются вперед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 xml:space="preserve">Молодой </w:t>
      </w:r>
      <w:proofErr w:type="spellStart"/>
      <w:r w:rsidRPr="008E7BDE">
        <w:rPr>
          <w:rFonts w:ascii="Times New Roman" w:hAnsi="Times New Roman" w:cs="Times New Roman"/>
          <w:sz w:val="28"/>
          <w:szCs w:val="28"/>
        </w:rPr>
        <w:t>дроздок</w:t>
      </w:r>
      <w:proofErr w:type="spellEnd"/>
      <w:r w:rsidRPr="008E7BDE">
        <w:rPr>
          <w:rFonts w:ascii="Times New Roman" w:hAnsi="Times New Roman" w:cs="Times New Roman"/>
          <w:sz w:val="28"/>
          <w:szCs w:val="28"/>
        </w:rPr>
        <w:t>, прыжками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По водичку пошел, идут мягким пружинным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BDE">
        <w:rPr>
          <w:rFonts w:ascii="Times New Roman" w:hAnsi="Times New Roman" w:cs="Times New Roman"/>
          <w:sz w:val="28"/>
          <w:szCs w:val="28"/>
        </w:rPr>
        <w:t>Молодичку</w:t>
      </w:r>
      <w:proofErr w:type="spellEnd"/>
      <w:r w:rsidRPr="008E7BDE">
        <w:rPr>
          <w:rFonts w:ascii="Times New Roman" w:hAnsi="Times New Roman" w:cs="Times New Roman"/>
          <w:sz w:val="28"/>
          <w:szCs w:val="28"/>
        </w:rPr>
        <w:t xml:space="preserve"> нашел. шагом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BDE">
        <w:rPr>
          <w:rFonts w:ascii="Times New Roman" w:hAnsi="Times New Roman" w:cs="Times New Roman"/>
          <w:sz w:val="28"/>
          <w:szCs w:val="28"/>
        </w:rPr>
        <w:t>Молодиченька</w:t>
      </w:r>
      <w:proofErr w:type="spellEnd"/>
      <w:r w:rsidRPr="008E7BDE">
        <w:rPr>
          <w:rFonts w:ascii="Times New Roman" w:hAnsi="Times New Roman" w:cs="Times New Roman"/>
          <w:sz w:val="28"/>
          <w:szCs w:val="28"/>
        </w:rPr>
        <w:t>, сужают круг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BDE">
        <w:rPr>
          <w:rFonts w:ascii="Times New Roman" w:hAnsi="Times New Roman" w:cs="Times New Roman"/>
          <w:sz w:val="28"/>
          <w:szCs w:val="28"/>
        </w:rPr>
        <w:t>Невеличенька</w:t>
      </w:r>
      <w:proofErr w:type="spellEnd"/>
      <w:r w:rsidRPr="008E7BDE">
        <w:rPr>
          <w:rFonts w:ascii="Times New Roman" w:hAnsi="Times New Roman" w:cs="Times New Roman"/>
          <w:sz w:val="28"/>
          <w:szCs w:val="28"/>
        </w:rPr>
        <w:t>,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/ Сама с вершок, присаживаются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Голова с горшок. прикладывают ладони к щекам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покачивают головой.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Ход игры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Дети стоят по кругу, согнув руки в локтях, кулачки прижаты к плечам -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имитируют крылышки. В центре круга -птичка (игрушка)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Методические рекомендации:</w:t>
      </w:r>
    </w:p>
    <w:p w:rsidR="008E7BDE" w:rsidRPr="008E7BDE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Текст игры произноситься не спеша, ритмично. На слова</w:t>
      </w:r>
    </w:p>
    <w:p w:rsidR="008E7BDE" w:rsidRPr="00A5121F" w:rsidRDefault="008E7BDE" w:rsidP="008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«сама с вершок» - интонация голоса повышается и делается небольшая пауза.</w:t>
      </w:r>
    </w:p>
    <w:sectPr w:rsidR="008E7BDE" w:rsidRPr="00A5121F" w:rsidSect="00AA1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63FDA"/>
    <w:multiLevelType w:val="hybridMultilevel"/>
    <w:tmpl w:val="8888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7">
    <w15:presenceInfo w15:providerId="None" w15:userId="Windows 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47"/>
    <w:rsid w:val="000670E4"/>
    <w:rsid w:val="00246E69"/>
    <w:rsid w:val="002D3157"/>
    <w:rsid w:val="00427278"/>
    <w:rsid w:val="00553E95"/>
    <w:rsid w:val="006A32A0"/>
    <w:rsid w:val="00745C85"/>
    <w:rsid w:val="00874B22"/>
    <w:rsid w:val="008E7BDE"/>
    <w:rsid w:val="00A22AFF"/>
    <w:rsid w:val="00A5121F"/>
    <w:rsid w:val="00AA1047"/>
    <w:rsid w:val="00AF4EAF"/>
    <w:rsid w:val="00B14661"/>
    <w:rsid w:val="00C4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E63B1-E7B7-45EE-A453-F13F6864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C85"/>
    <w:pPr>
      <w:ind w:left="720"/>
      <w:contextualSpacing/>
    </w:pPr>
  </w:style>
  <w:style w:type="paragraph" w:styleId="a4">
    <w:name w:val="Revision"/>
    <w:hidden/>
    <w:uiPriority w:val="99"/>
    <w:semiHidden/>
    <w:rsid w:val="008E7B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10</cp:revision>
  <dcterms:created xsi:type="dcterms:W3CDTF">2024-06-05T10:25:00Z</dcterms:created>
  <dcterms:modified xsi:type="dcterms:W3CDTF">2024-06-05T15:19:00Z</dcterms:modified>
</cp:coreProperties>
</file>